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88E6" w14:textId="766C4FEA" w:rsidR="001F38C4" w:rsidRDefault="001F38C4" w:rsidP="001F38C4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1971812799" w:edGrp="everyone"/>
      <w:r>
        <w:rPr>
          <w:rFonts w:ascii="Arial" w:eastAsia="Arial" w:hAnsi="Arial" w:cs="Arial"/>
          <w:b/>
          <w:sz w:val="24"/>
          <w:szCs w:val="24"/>
        </w:rPr>
        <w:t>MODELO DE DECLAR</w:t>
      </w:r>
      <w:r w:rsidR="006D6511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ÇÃO SEM PLANTEL PREEXISTENTE NO SISPASS</w:t>
      </w:r>
    </w:p>
    <w:p w14:paraId="7126C3CE" w14:textId="77777777" w:rsidR="001F38C4" w:rsidRPr="0017626C" w:rsidRDefault="001F38C4" w:rsidP="001F38C4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ermEnd w:id="1971812799"/>
    <w:p w14:paraId="7732B762" w14:textId="77777777" w:rsidR="001F38C4" w:rsidRDefault="001F38C4" w:rsidP="001F38C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FB22D0D" w14:textId="11A7287A" w:rsidR="001F38C4" w:rsidRPr="0017626C" w:rsidRDefault="001F38C4" w:rsidP="001F38C4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Eu</w:t>
      </w:r>
      <w:permStart w:id="1008411030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,_________________________________________________________________</w:t>
      </w:r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</w:p>
    <w:permEnd w:id="1008411030"/>
    <w:p w14:paraId="21772EB5" w14:textId="0C74D7C2" w:rsidR="001F38C4" w:rsidRDefault="001F38C4" w:rsidP="001F38C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criador amador, portador(a) do CPF:</w:t>
      </w:r>
      <w:permStart w:id="1473257649" w:edGrp="everyone"/>
      <w:r>
        <w:rPr>
          <w:rFonts w:ascii="Arial" w:eastAsia="Arial" w:hAnsi="Arial" w:cs="Arial"/>
          <w:sz w:val="22"/>
          <w:szCs w:val="22"/>
        </w:rPr>
        <w:t>__________________</w:t>
      </w:r>
      <w:permEnd w:id="1473257649"/>
      <w:r>
        <w:rPr>
          <w:rFonts w:ascii="Arial" w:eastAsia="Arial" w:hAnsi="Arial" w:cs="Arial"/>
          <w:sz w:val="22"/>
          <w:szCs w:val="22"/>
        </w:rPr>
        <w:t>RG</w:t>
      </w:r>
      <w:permStart w:id="926486920" w:edGrp="everyone"/>
      <w:r>
        <w:rPr>
          <w:rFonts w:ascii="Arial" w:eastAsia="Arial" w:hAnsi="Arial" w:cs="Arial"/>
          <w:sz w:val="22"/>
          <w:szCs w:val="22"/>
        </w:rPr>
        <w:t>___________________</w:t>
      </w:r>
      <w:permEnd w:id="926486920"/>
    </w:p>
    <w:p w14:paraId="74478747" w14:textId="7926C0BC" w:rsidR="001F38C4" w:rsidRDefault="001F38C4" w:rsidP="001F38C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no endereço:</w:t>
      </w:r>
      <w:permStart w:id="516570099" w:edGrp="everyone"/>
      <w:r>
        <w:rPr>
          <w:rFonts w:ascii="Arial" w:eastAsia="Arial" w:hAnsi="Arial" w:cs="Arial"/>
          <w:sz w:val="22"/>
          <w:szCs w:val="22"/>
        </w:rPr>
        <w:t>___________________________________________________</w:t>
      </w:r>
      <w:permEnd w:id="516570099"/>
    </w:p>
    <w:p w14:paraId="771DB177" w14:textId="5EBCE4B5" w:rsidR="001F38C4" w:rsidRDefault="001F38C4" w:rsidP="001F38C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Bairro:</w:t>
      </w:r>
      <w:permStart w:id="1539658215" w:edGrp="everyone"/>
      <w:r>
        <w:rPr>
          <w:rFonts w:ascii="Arial" w:eastAsia="Arial" w:hAnsi="Arial" w:cs="Arial"/>
          <w:sz w:val="22"/>
          <w:szCs w:val="22"/>
        </w:rPr>
        <w:t>___________________________</w:t>
      </w:r>
      <w:permEnd w:id="1539658215"/>
      <w:r>
        <w:rPr>
          <w:rFonts w:ascii="Arial" w:eastAsia="Arial" w:hAnsi="Arial" w:cs="Arial"/>
          <w:sz w:val="22"/>
          <w:szCs w:val="22"/>
        </w:rPr>
        <w:t>Município:</w:t>
      </w:r>
      <w:permStart w:id="1668050860" w:edGrp="everyone"/>
      <w:r>
        <w:rPr>
          <w:rFonts w:ascii="Arial" w:eastAsia="Arial" w:hAnsi="Arial" w:cs="Arial"/>
          <w:sz w:val="22"/>
          <w:szCs w:val="22"/>
        </w:rPr>
        <w:t>_____________________________</w:t>
      </w:r>
      <w:permEnd w:id="1668050860"/>
    </w:p>
    <w:p w14:paraId="492E1A0A" w14:textId="3931E624" w:rsidR="001F38C4" w:rsidRDefault="001F38C4" w:rsidP="001F38C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Estado:</w:t>
      </w:r>
      <w:permStart w:id="360150604" w:edGrp="everyone"/>
      <w:r>
        <w:rPr>
          <w:rFonts w:ascii="Arial" w:eastAsia="Arial" w:hAnsi="Arial" w:cs="Arial"/>
          <w:sz w:val="22"/>
          <w:szCs w:val="22"/>
        </w:rPr>
        <w:t>________________________________</w:t>
      </w:r>
      <w:permEnd w:id="360150604"/>
      <w:r>
        <w:rPr>
          <w:rFonts w:ascii="Arial" w:eastAsia="Arial" w:hAnsi="Arial" w:cs="Arial"/>
          <w:sz w:val="22"/>
          <w:szCs w:val="22"/>
        </w:rPr>
        <w:t>CEP:</w:t>
      </w:r>
      <w:permStart w:id="328088193" w:edGrp="everyone"/>
      <w:r>
        <w:rPr>
          <w:rFonts w:ascii="Arial" w:eastAsia="Arial" w:hAnsi="Arial" w:cs="Arial"/>
          <w:sz w:val="22"/>
          <w:szCs w:val="22"/>
        </w:rPr>
        <w:t>___________________________</w:t>
      </w:r>
      <w:permEnd w:id="328088193"/>
      <w:r>
        <w:rPr>
          <w:rFonts w:ascii="Arial" w:eastAsia="Arial" w:hAnsi="Arial" w:cs="Arial"/>
          <w:sz w:val="22"/>
          <w:szCs w:val="22"/>
        </w:rPr>
        <w:t xml:space="preserve"> </w:t>
      </w:r>
      <w:permStart w:id="169544407" w:edGrp="everyone"/>
      <w:permEnd w:id="169544407"/>
    </w:p>
    <w:p w14:paraId="4A56B41E" w14:textId="77777777" w:rsidR="001F38C4" w:rsidRDefault="001F38C4" w:rsidP="001F38C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8A9DC8F" w14:textId="77777777" w:rsidR="001F38C4" w:rsidRDefault="001F38C4" w:rsidP="001F38C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- SEMIL, </w:t>
      </w:r>
      <w:r>
        <w:rPr>
          <w:rFonts w:ascii="Arial" w:eastAsia="Arial" w:hAnsi="Arial" w:cs="Arial"/>
          <w:b/>
          <w:sz w:val="22"/>
          <w:szCs w:val="22"/>
        </w:rPr>
        <w:t>REQUERER A HOMOLOGAÇÃO DA MINHA LICENÇA DE CRIADOR AMADOR DE PASSERIFORMES</w:t>
      </w:r>
      <w:r>
        <w:rPr>
          <w:rFonts w:ascii="Arial" w:eastAsia="Arial" w:hAnsi="Arial" w:cs="Arial"/>
          <w:sz w:val="22"/>
          <w:szCs w:val="22"/>
        </w:rPr>
        <w:t>.</w:t>
      </w:r>
    </w:p>
    <w:p w14:paraId="615AF2F2" w14:textId="7B48AFD9" w:rsidR="001F38C4" w:rsidRDefault="001F38C4" w:rsidP="001F38C4">
      <w:pPr>
        <w:rPr>
          <w:rFonts w:ascii="Arial" w:eastAsia="Arial" w:hAnsi="Arial" w:cs="Arial"/>
          <w:b/>
          <w:sz w:val="22"/>
          <w:szCs w:val="22"/>
        </w:rPr>
      </w:pPr>
    </w:p>
    <w:p w14:paraId="2E8F0694" w14:textId="77777777" w:rsidR="001F38C4" w:rsidRDefault="001F38C4" w:rsidP="001F38C4">
      <w:pPr>
        <w:rPr>
          <w:rFonts w:ascii="Arial" w:eastAsia="Arial" w:hAnsi="Arial" w:cs="Arial"/>
          <w:b/>
          <w:sz w:val="22"/>
          <w:szCs w:val="22"/>
        </w:rPr>
      </w:pPr>
    </w:p>
    <w:p w14:paraId="37BD01CD" w14:textId="21429051" w:rsidR="001F38C4" w:rsidRDefault="001F38C4" w:rsidP="001F38C4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</w:t>
      </w:r>
      <w:permStart w:id="1186351200" w:edGrp="everyone"/>
      <w:r>
        <w:rPr>
          <w:rFonts w:ascii="Arial" w:eastAsia="Arial" w:hAnsi="Arial" w:cs="Arial"/>
          <w:b/>
          <w:sz w:val="22"/>
          <w:szCs w:val="22"/>
        </w:rPr>
        <w:t xml:space="preserve">   </w:t>
      </w:r>
      <w:permEnd w:id="1186351200"/>
      <w:r>
        <w:rPr>
          <w:rFonts w:ascii="Arial" w:eastAsia="Arial" w:hAnsi="Arial" w:cs="Arial"/>
          <w:b/>
          <w:sz w:val="22"/>
          <w:szCs w:val="22"/>
        </w:rPr>
        <w:t>) Declaro não possuir mais nenhum pássaro em minha residência.</w:t>
      </w:r>
    </w:p>
    <w:p w14:paraId="46937028" w14:textId="77777777" w:rsidR="001F38C4" w:rsidRDefault="001F38C4" w:rsidP="001F38C4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</w:p>
    <w:p w14:paraId="68FAD6E2" w14:textId="77777777" w:rsidR="001F38C4" w:rsidRDefault="001F38C4" w:rsidP="001F38C4">
      <w:pPr>
        <w:spacing w:before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6514/08, e a Resolução SIMA nº 05/2021.</w:t>
      </w:r>
    </w:p>
    <w:p w14:paraId="7A128BE4" w14:textId="77777777" w:rsidR="001F38C4" w:rsidRDefault="001F38C4" w:rsidP="001F38C4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348DAA55" w14:textId="77777777" w:rsidR="001F38C4" w:rsidRDefault="001F38C4" w:rsidP="001F38C4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39CC4623" w14:textId="6F09E99B" w:rsidR="001F38C4" w:rsidRDefault="001F38C4" w:rsidP="001F38C4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6A53DA0A" w14:textId="2DE09FDB" w:rsidR="001F38C4" w:rsidRDefault="001F38C4" w:rsidP="001F38C4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1D614F74" w14:textId="77777777" w:rsidR="001F38C4" w:rsidRDefault="001F38C4" w:rsidP="001F38C4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6CAB7C96" w14:textId="77777777" w:rsidR="001F38C4" w:rsidRDefault="001F38C4" w:rsidP="001F38C4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2066309282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</w:t>
      </w:r>
      <w:permEnd w:id="2066309282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ermStart w:id="35201759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 </w:t>
      </w:r>
      <w:permEnd w:id="35201759"/>
      <w:r>
        <w:rPr>
          <w:rFonts w:ascii="Arial" w:eastAsia="Arial" w:hAnsi="Arial" w:cs="Arial"/>
          <w:color w:val="000000"/>
          <w:sz w:val="22"/>
          <w:szCs w:val="22"/>
        </w:rPr>
        <w:t>de 20</w:t>
      </w:r>
      <w:permStart w:id="932454316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ermEnd w:id="932454316"/>
    <w:p w14:paraId="09D77876" w14:textId="04EBE018" w:rsidR="001F38C4" w:rsidRDefault="001F38C4" w:rsidP="001F38C4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8009DC5" w14:textId="7AB174BA" w:rsidR="001F38C4" w:rsidRDefault="001F38C4" w:rsidP="001F38C4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4D80A25" w14:textId="77777777" w:rsidR="001F38C4" w:rsidRDefault="001F38C4" w:rsidP="001F38C4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A3504FC" w14:textId="77777777" w:rsidR="001F38C4" w:rsidRDefault="001F38C4" w:rsidP="001F38C4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14:paraId="4F0D0147" w14:textId="77777777" w:rsidR="001F38C4" w:rsidRPr="0017626C" w:rsidRDefault="001F38C4" w:rsidP="001F38C4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Com firma reconhecida caso seja representado por procurador(a)).</w:t>
      </w:r>
    </w:p>
    <w:p w14:paraId="040A6088" w14:textId="77777777" w:rsidR="008C0660" w:rsidRDefault="008C0660"/>
    <w:sectPr w:rsidR="008C0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fXqgC4iKRVD4lYM78YlE9ykfed97Y4LdNWVzArR5nYD5baCLlBsvFCIRAPDA+bZ2KynvjPGDTnozlShjYqWaw==" w:salt="uUi+4WLj1bHkRwmI47e4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C4"/>
    <w:rsid w:val="001460C4"/>
    <w:rsid w:val="001F38C4"/>
    <w:rsid w:val="004C7771"/>
    <w:rsid w:val="00502942"/>
    <w:rsid w:val="005D2EBC"/>
    <w:rsid w:val="006D6511"/>
    <w:rsid w:val="008C0660"/>
    <w:rsid w:val="009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34BC"/>
  <w15:chartTrackingRefBased/>
  <w15:docId w15:val="{3DA68F3F-FA8C-4E37-98DF-05C08308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024D7AD8F4644EAD2A8F4BE784C4E0" ma:contentTypeVersion="11" ma:contentTypeDescription="Crie um novo documento." ma:contentTypeScope="" ma:versionID="7e9dac5d24a4d822f8bc90a695e96bac">
  <xsd:schema xmlns:xsd="http://www.w3.org/2001/XMLSchema" xmlns:xs="http://www.w3.org/2001/XMLSchema" xmlns:p="http://schemas.microsoft.com/office/2006/metadata/properties" xmlns:ns2="ee2b650d-a8c4-47a6-8cb7-6c26faf085b3" xmlns:ns3="50e572b4-6a5b-457c-a60b-4c3e1357ce19" targetNamespace="http://schemas.microsoft.com/office/2006/metadata/properties" ma:root="true" ma:fieldsID="591f889b04760bf5968a991b736752df" ns2:_="" ns3:_="">
    <xsd:import namespace="ee2b650d-a8c4-47a6-8cb7-6c26faf085b3"/>
    <xsd:import namespace="50e572b4-6a5b-457c-a60b-4c3e1357c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650d-a8c4-47a6-8cb7-6c26faf08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72b4-6a5b-457c-a60b-4c3e1357ce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0e31fd-ec4a-44dc-9208-7099247827d5}" ma:internalName="TaxCatchAll" ma:showField="CatchAllData" ma:web="50e572b4-6a5b-457c-a60b-4c3e1357c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5064A-C204-4197-A7EB-1CD086318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b650d-a8c4-47a6-8cb7-6c26faf085b3"/>
    <ds:schemaRef ds:uri="50e572b4-6a5b-457c-a60b-4c3e1357c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DE295-61FB-4096-8BBD-0B421D8D7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1300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Fernandes Garcia</dc:creator>
  <cp:keywords/>
  <dc:description/>
  <cp:lastModifiedBy>Daniela Osorio Bueno</cp:lastModifiedBy>
  <cp:revision>2</cp:revision>
  <dcterms:created xsi:type="dcterms:W3CDTF">2024-04-18T18:10:00Z</dcterms:created>
  <dcterms:modified xsi:type="dcterms:W3CDTF">2024-04-18T18:10:00Z</dcterms:modified>
</cp:coreProperties>
</file>